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2509"/>
        <w:gridCol w:w="1705"/>
        <w:gridCol w:w="2555"/>
      </w:tblGrid>
      <w:tr w:rsidR="00C54BE0" w:rsidRPr="005E466D" w14:paraId="49645AA8" w14:textId="77777777" w:rsidTr="002E42F7">
        <w:trPr>
          <w:trHeight w:val="314"/>
        </w:trPr>
        <w:tc>
          <w:tcPr>
            <w:tcW w:w="2235" w:type="dxa"/>
            <w:shd w:val="clear" w:color="auto" w:fill="FFFFFF"/>
          </w:tcPr>
          <w:p w14:paraId="6109CE7D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69" w:type="dxa"/>
            <w:gridSpan w:val="3"/>
            <w:shd w:val="clear" w:color="auto" w:fill="FFFFFF"/>
          </w:tcPr>
          <w:p w14:paraId="50438579" w14:textId="77777777" w:rsidR="00C54BE0" w:rsidRPr="005E466D" w:rsidRDefault="00C54BE0" w:rsidP="002E42F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YEDİTEPE UNIVERSITY</w:t>
            </w:r>
          </w:p>
        </w:tc>
      </w:tr>
      <w:tr w:rsidR="00C54BE0" w:rsidRPr="005E466D" w14:paraId="15B1FB25" w14:textId="77777777" w:rsidTr="002E42F7">
        <w:trPr>
          <w:trHeight w:val="314"/>
        </w:trPr>
        <w:tc>
          <w:tcPr>
            <w:tcW w:w="2235" w:type="dxa"/>
            <w:shd w:val="clear" w:color="auto" w:fill="FFFFFF"/>
          </w:tcPr>
          <w:p w14:paraId="29F6C7DC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B5DFAD1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F6C1118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9" w:type="dxa"/>
            <w:shd w:val="clear" w:color="auto" w:fill="FFFFFF"/>
          </w:tcPr>
          <w:p w14:paraId="4FD8B895" w14:textId="77777777" w:rsidR="00C54BE0" w:rsidRPr="005E466D" w:rsidRDefault="00C54BE0" w:rsidP="002E42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ISTANBU21</w:t>
            </w:r>
          </w:p>
        </w:tc>
        <w:tc>
          <w:tcPr>
            <w:tcW w:w="1705" w:type="dxa"/>
            <w:shd w:val="clear" w:color="auto" w:fill="FFFFFF"/>
          </w:tcPr>
          <w:p w14:paraId="482E176D" w14:textId="77777777" w:rsidR="00C54BE0" w:rsidRDefault="00C54BE0" w:rsidP="002E42F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2B458EA2" w14:textId="77777777" w:rsidR="00C54BE0" w:rsidRDefault="00C54BE0" w:rsidP="002E42F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67DB51E" w14:textId="77777777" w:rsidR="00C54BE0" w:rsidRPr="005E466D" w:rsidRDefault="00C54BE0" w:rsidP="002E42F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5" w:type="dxa"/>
            <w:shd w:val="clear" w:color="auto" w:fill="FFFFFF"/>
          </w:tcPr>
          <w:p w14:paraId="3F9A18B0" w14:textId="77777777" w:rsidR="00C54BE0" w:rsidRPr="005E466D" w:rsidRDefault="00C54BE0" w:rsidP="002E42F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54BE0" w:rsidRPr="005E466D" w14:paraId="31C55932" w14:textId="77777777" w:rsidTr="002E42F7">
        <w:trPr>
          <w:trHeight w:val="472"/>
        </w:trPr>
        <w:tc>
          <w:tcPr>
            <w:tcW w:w="2235" w:type="dxa"/>
            <w:shd w:val="clear" w:color="auto" w:fill="FFFFFF"/>
          </w:tcPr>
          <w:p w14:paraId="67FC80CC" w14:textId="77777777" w:rsidR="00C54BE0" w:rsidRPr="005E466D" w:rsidRDefault="00C54BE0" w:rsidP="002E42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9" w:type="dxa"/>
            <w:shd w:val="clear" w:color="auto" w:fill="FFFFFF"/>
          </w:tcPr>
          <w:p w14:paraId="5CE60174" w14:textId="77777777" w:rsidR="00C54BE0" w:rsidRPr="00BA721F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İnönü Mah. </w:t>
            </w:r>
          </w:p>
          <w:p w14:paraId="7ED295D4" w14:textId="77777777" w:rsidR="00C54BE0" w:rsidRPr="00BA721F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Kayışdağı Cad. 326A</w:t>
            </w:r>
          </w:p>
          <w:p w14:paraId="6FCAEC49" w14:textId="77777777" w:rsidR="00C54BE0" w:rsidRPr="00BA721F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26 Ağustos Yerleşimi</w:t>
            </w:r>
          </w:p>
          <w:p w14:paraId="56D7998A" w14:textId="77777777" w:rsidR="00C54BE0" w:rsidRPr="003D05E2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34755 Ataşehir -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İstanbul</w:t>
            </w:r>
          </w:p>
        </w:tc>
        <w:tc>
          <w:tcPr>
            <w:tcW w:w="1705" w:type="dxa"/>
            <w:shd w:val="clear" w:color="auto" w:fill="FFFFFF"/>
          </w:tcPr>
          <w:p w14:paraId="282A2810" w14:textId="77777777" w:rsidR="00C54BE0" w:rsidRPr="005E466D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5" w:type="dxa"/>
            <w:shd w:val="clear" w:color="auto" w:fill="FFFFFF"/>
          </w:tcPr>
          <w:p w14:paraId="744FBAFC" w14:textId="77777777" w:rsidR="00C54BE0" w:rsidRPr="005E466D" w:rsidRDefault="00C54BE0" w:rsidP="002E42F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C54BE0" w:rsidRPr="003D05E2" w14:paraId="6C7F28B7" w14:textId="77777777" w:rsidTr="002E42F7">
        <w:trPr>
          <w:trHeight w:val="811"/>
        </w:trPr>
        <w:tc>
          <w:tcPr>
            <w:tcW w:w="2235" w:type="dxa"/>
            <w:shd w:val="clear" w:color="auto" w:fill="FFFFFF"/>
          </w:tcPr>
          <w:p w14:paraId="7AFBB28B" w14:textId="77777777" w:rsidR="00C54BE0" w:rsidRPr="005E466D" w:rsidRDefault="00C54BE0" w:rsidP="002E42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9" w:type="dxa"/>
            <w:shd w:val="clear" w:color="auto" w:fill="FFFFFF"/>
          </w:tcPr>
          <w:p w14:paraId="24FD8778" w14:textId="77777777" w:rsidR="00C54BE0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Hazal Altunkulp Çoban</w:t>
            </w:r>
          </w:p>
          <w:p w14:paraId="2D42BB92" w14:textId="77777777" w:rsidR="00C54BE0" w:rsidRPr="005E466D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Exchange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and Cooperation Office</w:t>
            </w:r>
          </w:p>
        </w:tc>
        <w:tc>
          <w:tcPr>
            <w:tcW w:w="1705" w:type="dxa"/>
            <w:shd w:val="clear" w:color="auto" w:fill="FFFFFF"/>
          </w:tcPr>
          <w:p w14:paraId="7422939F" w14:textId="77777777" w:rsidR="00C54BE0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6D8634D1" w14:textId="77777777" w:rsidR="00C54BE0" w:rsidRPr="00C17AB2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5" w:type="dxa"/>
            <w:shd w:val="clear" w:color="auto" w:fill="FFFFFF"/>
          </w:tcPr>
          <w:p w14:paraId="50A53215" w14:textId="77777777" w:rsidR="00C54BE0" w:rsidRPr="003D05E2" w:rsidRDefault="00C54BE0" w:rsidP="002E42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3D05E2">
              <w:rPr>
                <w:rFonts w:ascii="Verdana" w:hAnsi="Verdana" w:cs="Arial"/>
                <w:color w:val="002060"/>
                <w:sz w:val="20"/>
                <w:lang w:val="fr-BE"/>
              </w:rPr>
              <w:t>erasmus@yeditepe.</w:t>
            </w:r>
            <w:r>
              <w:rPr>
                <w:rFonts w:ascii="Verdana" w:hAnsi="Verdana" w:cs="Arial"/>
                <w:color w:val="002060"/>
                <w:sz w:val="20"/>
                <w:lang w:val="fr-BE"/>
              </w:rPr>
              <w:t>edu.</w:t>
            </w:r>
            <w:r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tr</w:t>
            </w:r>
            <w:r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+902165780604</w:t>
            </w:r>
          </w:p>
        </w:tc>
      </w:tr>
      <w:tr w:rsidR="00C54BE0" w:rsidRPr="00F8532D" w14:paraId="77646F30" w14:textId="77777777" w:rsidTr="002E42F7">
        <w:trPr>
          <w:trHeight w:val="811"/>
        </w:trPr>
        <w:tc>
          <w:tcPr>
            <w:tcW w:w="2235" w:type="dxa"/>
            <w:shd w:val="clear" w:color="auto" w:fill="FFFFFF"/>
          </w:tcPr>
          <w:p w14:paraId="6549F38F" w14:textId="77777777" w:rsidR="00C54BE0" w:rsidRPr="00474BE2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111912F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9" w:type="dxa"/>
            <w:shd w:val="clear" w:color="auto" w:fill="FFFFFF"/>
          </w:tcPr>
          <w:p w14:paraId="79FBA8EA" w14:textId="77777777" w:rsidR="00C54BE0" w:rsidRPr="005E466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</w:t>
            </w:r>
          </w:p>
        </w:tc>
        <w:tc>
          <w:tcPr>
            <w:tcW w:w="1705" w:type="dxa"/>
            <w:shd w:val="clear" w:color="auto" w:fill="FFFFFF"/>
          </w:tcPr>
          <w:p w14:paraId="468C07FA" w14:textId="77777777" w:rsidR="00C54BE0" w:rsidRPr="00782942" w:rsidRDefault="00C54BE0" w:rsidP="002E42F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051ADC1D" w14:textId="77777777" w:rsidR="00C54BE0" w:rsidRPr="00F8532D" w:rsidRDefault="00C54BE0" w:rsidP="002E42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5" w:type="dxa"/>
            <w:shd w:val="clear" w:color="auto" w:fill="FFFFFF"/>
          </w:tcPr>
          <w:p w14:paraId="727AF34A" w14:textId="77777777" w:rsidR="00C54BE0" w:rsidRDefault="00C54BE0" w:rsidP="002E42F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549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1D444E8" w14:textId="77777777" w:rsidR="00C54BE0" w:rsidRPr="00F8532D" w:rsidRDefault="00C54BE0" w:rsidP="002E42F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811512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D014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D014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8763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763"/>
            </w:tblGrid>
            <w:tr w:rsidR="00C54BE0" w14:paraId="3BFC7AFA" w14:textId="77777777" w:rsidTr="002E42F7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08B8FE32" w14:textId="77777777" w:rsidR="00C54BE0" w:rsidRDefault="00C54BE0" w:rsidP="00C54BE0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1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st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C54BE0" w14:paraId="75FBF8CF" w14:textId="77777777" w:rsidTr="002E42F7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60068A7E" w14:textId="77777777" w:rsidR="00C54BE0" w:rsidRDefault="00C54BE0" w:rsidP="00C54BE0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2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C54BE0" w14:paraId="322D9C88" w14:textId="77777777" w:rsidTr="002E42F7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5E8512C3" w14:textId="77777777" w:rsidR="00C54BE0" w:rsidRDefault="00C54BE0" w:rsidP="00C54BE0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3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rd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C54BE0" w14:paraId="579633B5" w14:textId="77777777" w:rsidTr="002E42F7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1ADAD125" w14:textId="77777777" w:rsidR="00C54BE0" w:rsidRDefault="00C54BE0" w:rsidP="00C54BE0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4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th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C54BE0" w14:paraId="21198C04" w14:textId="77777777" w:rsidTr="002E42F7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384A9A98" w14:textId="77777777" w:rsidR="00C54BE0" w:rsidRDefault="00C54BE0" w:rsidP="00C54BE0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5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th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</w:tbl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696DF377" w14:textId="310EFB4C" w:rsidR="00C54BE0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26CB7152" w14:textId="4DAB4C1B" w:rsidR="00C54BE0" w:rsidRPr="006B63AE" w:rsidRDefault="00C54BE0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(The head of the unit)</w:t>
            </w:r>
            <w:bookmarkStart w:id="1" w:name="_GoBack"/>
            <w:bookmarkEnd w:id="1"/>
          </w:p>
          <w:p w14:paraId="1003C138" w14:textId="21450F6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16D278D" w14:textId="77777777" w:rsidR="00C54BE0" w:rsidRDefault="00C54BE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94AC" w14:textId="77777777" w:rsidR="00ED0149" w:rsidRDefault="00ED0149">
      <w:r>
        <w:separator/>
      </w:r>
    </w:p>
  </w:endnote>
  <w:endnote w:type="continuationSeparator" w:id="0">
    <w:p w14:paraId="31E545EF" w14:textId="77777777" w:rsidR="00ED0149" w:rsidRDefault="00ED0149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30A8ED4" w14:textId="77777777" w:rsidR="00C54BE0" w:rsidRPr="002F549E" w:rsidRDefault="00C54BE0" w:rsidP="00C54BE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71647BD" w14:textId="77777777" w:rsidR="00C54BE0" w:rsidRPr="002F549E" w:rsidRDefault="00C54BE0" w:rsidP="00C54BE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9834541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EF80" w14:textId="77777777" w:rsidR="00ED0149" w:rsidRDefault="00ED0149">
      <w:r>
        <w:separator/>
      </w:r>
    </w:p>
  </w:footnote>
  <w:footnote w:type="continuationSeparator" w:id="0">
    <w:p w14:paraId="3C6CD75F" w14:textId="77777777" w:rsidR="00ED0149" w:rsidRDefault="00ED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BE0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149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3E7974B3-4DEA-4B37-8033-97ECA0D6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5</Pages>
  <Words>462</Words>
  <Characters>2636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Hazal Altunkulp Çoban</cp:lastModifiedBy>
  <cp:revision>3</cp:revision>
  <cp:lastPrinted>2013-11-06T08:46:00Z</cp:lastPrinted>
  <dcterms:created xsi:type="dcterms:W3CDTF">2023-06-07T11:05:00Z</dcterms:created>
  <dcterms:modified xsi:type="dcterms:W3CDTF">2026-01-27T11:20:00Z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25ef7fae-c0fd-47c6-827e-e7fe796a7fce</vt:lpwstr>
  </property>
</Properties>
</file>